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14" w:rsidRPr="00345514" w:rsidRDefault="00345514" w:rsidP="003455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ПРИНЯТО: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на Общем собрании работников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Протокол №______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от «___»_________ 2021 г.</w:t>
      </w:r>
    </w:p>
    <w:p w:rsidR="00345514" w:rsidRPr="00345514" w:rsidRDefault="00345514" w:rsidP="003455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УТВЕРЖДЕНО: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Заведующий______________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__________/______________/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 №___ от «__»___ 2021 г.</w:t>
      </w:r>
    </w:p>
    <w:p w:rsidR="00345514" w:rsidRDefault="00345514" w:rsidP="00345514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sectPr w:rsidR="00345514" w:rsidSect="00345514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45514" w:rsidRPr="00345514" w:rsidRDefault="00345514" w:rsidP="00345514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345514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lastRenderedPageBreak/>
        <w:t>Положение</w:t>
      </w:r>
      <w:r w:rsidRPr="00345514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комиссии по урегулированию споров между участниками образовательных отношений</w:t>
      </w:r>
    </w:p>
    <w:p w:rsidR="00345514" w:rsidRPr="00345514" w:rsidRDefault="00345514" w:rsidP="003455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345514" w:rsidRPr="00345514" w:rsidRDefault="00345514" w:rsidP="0034551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4551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345514" w:rsidRPr="00345514" w:rsidRDefault="00345514" w:rsidP="003455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1.1. </w:t>
      </w:r>
      <w:proofErr w:type="gramStart"/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Настоящее </w:t>
      </w:r>
      <w:r w:rsidRPr="00345514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 xml:space="preserve">Положение о комиссии по урегулированию споров между участниками образовательных отношений в </w:t>
      </w:r>
      <w:r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МК</w:t>
      </w:r>
      <w:r w:rsidRPr="00345514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ДОУ</w:t>
      </w:r>
      <w:r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 xml:space="preserve"> </w:t>
      </w:r>
      <w:r>
        <w:rPr>
          <w:rFonts w:ascii="inherit" w:eastAsia="Times New Roman" w:hAnsi="inherit" w:cs="Times New Roman" w:hint="eastAsia"/>
          <w:b/>
          <w:bCs/>
          <w:color w:val="1E2120"/>
          <w:sz w:val="27"/>
          <w:lang w:eastAsia="ru-RU"/>
        </w:rPr>
        <w:t>«</w:t>
      </w:r>
      <w:r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 xml:space="preserve">Детский сад </w:t>
      </w:r>
      <w:r>
        <w:rPr>
          <w:rFonts w:ascii="inherit" w:eastAsia="Times New Roman" w:hAnsi="inherit" w:cs="Times New Roman" w:hint="eastAsia"/>
          <w:b/>
          <w:bCs/>
          <w:color w:val="1E2120"/>
          <w:sz w:val="27"/>
          <w:lang w:eastAsia="ru-RU"/>
        </w:rPr>
        <w:t>«</w:t>
      </w:r>
      <w:r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Сказка</w:t>
      </w:r>
      <w:r>
        <w:rPr>
          <w:rFonts w:ascii="inherit" w:eastAsia="Times New Roman" w:hAnsi="inherit" w:cs="Times New Roman" w:hint="eastAsia"/>
          <w:b/>
          <w:bCs/>
          <w:color w:val="1E2120"/>
          <w:sz w:val="27"/>
          <w:lang w:eastAsia="ru-RU"/>
        </w:rPr>
        <w:t>»</w:t>
      </w:r>
      <w:r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 xml:space="preserve"> (далее ДОУ) 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разработано в соответствии со ст.45 Федерального закона №273-ФЗ от 29.12.2012 «Об образовании в Российской Федерации» с изменениями от 8 декабря 2020 года, Трудовым и Гражданским Кодексом Российской Федерации, Уставом дошкольного образовательного учреждения.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</w:t>
      </w:r>
      <w:proofErr w:type="gramEnd"/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Данное </w:t>
      </w:r>
      <w:r w:rsidRPr="00345514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Положение о комиссии по урегулированию споров в МКДОУ</w:t>
      </w:r>
      <w:r w:rsidRPr="00345514">
        <w:rPr>
          <w:rFonts w:ascii="Times New Roman" w:eastAsia="Times New Roman" w:hAnsi="Times New Roman" w:cs="Times New Roman"/>
          <w:i/>
          <w:color w:val="1E2120"/>
          <w:sz w:val="27"/>
          <w:szCs w:val="27"/>
          <w:lang w:eastAsia="ru-RU"/>
        </w:rPr>
        <w:t> «Детский сад «Сказка»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устанавливает порядок создания, организации работы, принятия решений Комиссии по урегулированию споров (далее - Комиссия), определяет ее компетенцию и деятельность в детском саду, права и обязанности членов Комиссии, а также делопроизводство.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Комиссия создается в целях урегулирования разногласий между участниками образовательных отношений ДОУ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 Участниками образовательных отношений в ДОУ являются: родители (законные представители) воспитанников, воспитанники, педагогические работники и их представители, администрация дошкольного образовательного учреждения.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 Комиссия по урегулированию споров в своей деятельности в ДОУ руководствуется настоящим Положением, Конституцией Российской Федерации, Федеральным законом № 273-ФЗ "Об образовании в Российской Федерации" от 29.12.2012г, Конвенцией о правах ребенка, Уставом и Правилами внутреннего трудового распорядка, а также другими локальными нормативными актами дошкольного образовательного учреждения.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 Комиссия является первичным органом по рассмотрению конфликтных ситуаций в дошкольном образовательном учреждении.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 В своей деятельности Комиссия по урегулированию споров между участниками образовательных отношений должна обеспечивать соблюдение прав личности.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1.8. Члены Комиссии осуществляют свою деятельность на безвозмездной основе.</w:t>
      </w:r>
    </w:p>
    <w:p w:rsidR="00345514" w:rsidRPr="00345514" w:rsidRDefault="00345514" w:rsidP="0034551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4551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Порядок избрания и состав Комиссии</w:t>
      </w:r>
    </w:p>
    <w:p w:rsidR="00345514" w:rsidRPr="00345514" w:rsidRDefault="00345514" w:rsidP="003455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2.1. Комиссия по урегулированию споров между участниками образовательных отношений в ДОУ состоит из равного числа родителей (законных представителей) воспитанников (3 чел.) и работников дошкольного образовательного учреждения (3 чел.)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Избранными в состав комиссии по урегулированию споров между участниками образовательных отношений от работников детского сада считаются кандидатуры, получившие большинство голосов на Общем собрании работников дошкольного образовательного учреждения.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 Избранными в состав комиссии по урегулированию споров от родителей (законных представителей) воспитанников ДОУ считаются кандидаты, получившие большинство голосов на общем родительском собрании.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 Утверждение членов комиссии и назначение ее председателя оформляются приказом по дошкольному образовательному учреждению. Комиссия из своего состава избирает председателя, заместителя и секретаря.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 Руководство Комиссией осуществляет председатель Комиссии. Секретарь Комиссии ведет протоколы заседаний Комиссии по урегулированию споров, которые хранится в дошкольном образовательном учреждении три года.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 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2.7. Срок полномочий комиссии по урегулированию споров составляет 1 год.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2.8. </w:t>
      </w:r>
      <w:ins w:id="0" w:author="Unknown">
        <w:r w:rsidRPr="0034551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Досрочное прекращение полномочий члена комиссии осуществляется:</w:t>
        </w:r>
      </w:ins>
    </w:p>
    <w:p w:rsidR="00345514" w:rsidRPr="00345514" w:rsidRDefault="00345514" w:rsidP="0034551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основании личного заявления члена комиссии об исключении его из состава комиссии;</w:t>
      </w:r>
    </w:p>
    <w:p w:rsidR="00345514" w:rsidRPr="00345514" w:rsidRDefault="00345514" w:rsidP="0034551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требованию не менее 2/3 членов комиссии, выраженному в письменной форме;</w:t>
      </w:r>
    </w:p>
    <w:p w:rsidR="00345514" w:rsidRPr="00345514" w:rsidRDefault="00345514" w:rsidP="0034551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345514" w:rsidRPr="00345514" w:rsidRDefault="00345514" w:rsidP="0034551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увольнения работника – члена комиссии.</w:t>
      </w:r>
    </w:p>
    <w:p w:rsidR="00345514" w:rsidRPr="00345514" w:rsidRDefault="00345514" w:rsidP="00345514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2.10. Первое заседание Комиссии проводится в течение трех рабочих дней с момента утверждения состава комиссии по урегулированию споров в дошкольном образовательном учреждении.</w:t>
      </w:r>
    </w:p>
    <w:p w:rsidR="00345514" w:rsidRPr="00345514" w:rsidRDefault="00345514" w:rsidP="0034551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4551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Компетенция Комиссии</w:t>
      </w:r>
    </w:p>
    <w:p w:rsidR="00345514" w:rsidRPr="00345514" w:rsidRDefault="00345514" w:rsidP="003455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3.1. </w:t>
      </w:r>
      <w:ins w:id="1" w:author="Unknown">
        <w:r w:rsidRPr="0034551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компетенцию Комиссии входит рассмотрение следующих вопросов:</w:t>
        </w:r>
      </w:ins>
    </w:p>
    <w:p w:rsidR="00345514" w:rsidRPr="00345514" w:rsidRDefault="00345514" w:rsidP="0034551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возникновение разногласий по реализации права на образование между участниками образовательных отношений;</w:t>
      </w:r>
    </w:p>
    <w:p w:rsidR="00345514" w:rsidRPr="00345514" w:rsidRDefault="00345514" w:rsidP="0034551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возникновение конфликта интересов между педагогическими работниками ДОУ и иными участниками образовательных отношений;</w:t>
      </w:r>
    </w:p>
    <w:p w:rsidR="00345514" w:rsidRPr="00345514" w:rsidRDefault="00345514" w:rsidP="0034551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применения локальных нормативных актов дошкольного образовательного учреждения в части, противоречащей реализации права на образование;</w:t>
      </w:r>
    </w:p>
    <w:p w:rsidR="00345514" w:rsidRPr="00345514" w:rsidRDefault="00345514" w:rsidP="0034551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рассмотрение жалобы педагогического работника детского сада о применении к нему дисциплинарного взыскания;</w:t>
      </w:r>
    </w:p>
    <w:p w:rsidR="00345514" w:rsidRPr="00345514" w:rsidRDefault="00345514" w:rsidP="0034551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рассмотрение обращения педагогических работников ДОУ о наличии или об отсутствии конфликта интересов;</w:t>
      </w:r>
    </w:p>
    <w:p w:rsidR="00345514" w:rsidRPr="00345514" w:rsidRDefault="00345514" w:rsidP="0034551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нарушения педагогическими работниками норм профессиональной этики педагогического работника, установленных </w:t>
      </w:r>
      <w:hyperlink r:id="rId5" w:tgtFrame="_blank" w:history="1">
        <w:r w:rsidRPr="00345514">
          <w:rPr>
            <w:rFonts w:ascii="Times New Roman" w:eastAsia="Times New Roman" w:hAnsi="Times New Roman" w:cs="Times New Roman"/>
            <w:color w:val="000000" w:themeColor="text1"/>
            <w:sz w:val="27"/>
            <w:u w:val="single"/>
            <w:lang w:eastAsia="ru-RU"/>
          </w:rPr>
          <w:t>Положением о профессиональной этике работников ДОУ</w:t>
        </w:r>
      </w:hyperlink>
      <w:r w:rsidRPr="0034551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345514" w:rsidRPr="00345514" w:rsidRDefault="00345514" w:rsidP="0034551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4551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Деятельность комиссии</w:t>
      </w:r>
    </w:p>
    <w:p w:rsidR="00345514" w:rsidRPr="00345514" w:rsidRDefault="00345514" w:rsidP="003455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Комиссия по урегулированию споров между участниками образовательных отношений собирается в случае возникновения конфликтной ситуации в ДОУ, если стороны самостоятельно не урегулировали разногласия.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 Заявитель может обратиться в Комиссию в десятидневный срок со дня возникновения конфликтной ситуации и нарушения его прав.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4.4. </w:t>
      </w:r>
      <w:ins w:id="2" w:author="Unknown">
        <w:r w:rsidRPr="0034551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Обращение подается в письменной форме. В обращении указывается:</w:t>
        </w:r>
      </w:ins>
    </w:p>
    <w:p w:rsidR="00345514" w:rsidRPr="00345514" w:rsidRDefault="00345514" w:rsidP="0034551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фамилия, имя, отчество лица, подавшего обращение;</w:t>
      </w:r>
    </w:p>
    <w:p w:rsidR="00345514" w:rsidRPr="00345514" w:rsidRDefault="00345514" w:rsidP="0034551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почтовый адрес, по которому должно быть направлено решение Комиссии;</w:t>
      </w:r>
    </w:p>
    <w:p w:rsidR="00345514" w:rsidRPr="00345514" w:rsidRDefault="00345514" w:rsidP="0034551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конкретные факты и события, нарушившие права участников образовательных отношений;</w:t>
      </w:r>
    </w:p>
    <w:p w:rsidR="00345514" w:rsidRPr="00345514" w:rsidRDefault="00345514" w:rsidP="0034551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время и место их совершения;</w:t>
      </w:r>
    </w:p>
    <w:p w:rsidR="00345514" w:rsidRPr="00345514" w:rsidRDefault="00345514" w:rsidP="0034551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личная подпись и дата.</w:t>
      </w:r>
    </w:p>
    <w:p w:rsidR="00345514" w:rsidRPr="00345514" w:rsidRDefault="00345514" w:rsidP="00345514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4.5. К обращению могут быть приложены документы или иные материалы подтверждающие указанные нарушения. Анонимные обращения Комиссией не рассматриваются.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 Обращение регистрируется секретарем Комиссии в журнале регистрации поступивших обращений.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Комиссия по урегулированию споров между участниками образовательных отношений ДОУ в соответствии с полученным заявлением, заслушав мнения обеих сторон, принимает решение об урегулировании конфликтной ситуации.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4.8.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(педагога-психолога), если они не являются членами комиссии.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4.9. Работа Комиссии в дошкольном образовательном учреждении оформляется протоколами, которые подписываются председателем комиссии и секретарем.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4.10.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4.11.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по урегулированию споров в ДОУ либо немотивированный отказ от показаний не являются препятствием для рассмотрения обращения по существу.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4.12. Комиссия отказывает в удовлетворении жалобы на нарушение прав 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345514" w:rsidRPr="00345514" w:rsidRDefault="00345514" w:rsidP="0034551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4551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Порядок принятия решений Комиссии</w:t>
      </w:r>
    </w:p>
    <w:p w:rsidR="00345514" w:rsidRPr="00345514" w:rsidRDefault="00345514" w:rsidP="00345514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Комиссия по урегулированию споров в ДОУ принимает решения не позднее тридцати календарных дней с момента поступления обращения.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Решение комиссии принимается большинством голосов и фиксируется в протоколе заседания комиссии.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Заседание Комиссии по урегулированию споров считается правомочным, если на нем присутствовало не менее 3/4 членов Комиссии.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Комиссия принимает решение простым большинством голосов, членов, присутствующих на заседании Комиссии.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При решении вопросов каждый член Комиссии имеет один голос. В случае равенства голосов решающим является голос председателя Комиссии.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При установлении фактов нарушения прав участников образовательных отношений,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детей,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5.7.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дошкольного образовательного учреждения (локального нормативного акта) и указывает срок исполнения решения.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5.8. Комиссия отказывает в удовлетворении жалобы на нарушение прав заявителя, если посчитает жалобу необоснованной, не выявит факты указанного нарушения, не установит причинно-следственную связь между поведением лица, действия которого обжалуются и нарушения прав лица, подавшего заявление или его законного представителя.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5.9. Протокол заседания Комиссии составляется не позднее одного рабочего дня после проведения заседания и подписывается всеми присутствующими членами Комиссии. В протоколе указывается информация о месте, времени заседания Комиссии, лицах присутствующих на заседании Комиссии, повестке дня заседания, вопросах поставленных на голосование и итоги голосования по ним, принятом решении.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5.10. Протокол составляется в 2-х экземплярах, один из которых в течение двух рабочих дней передается Заявителю, другой - остается в Комиссии. По письменному заявлению участников образовательных отношений, принимавших участие в рассмотрении спора, выдается копия протокола заседания Комиссии.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5.11. Решение по рассматриваемому вопросу до заявителя доводит председатель Комиссии по урегулированию споров в ДОУ или его заместитель в устной или письменной форме. Заявитель расписывается в журнале регистрации в 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получении решения по его заявлению.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5.12. Решение Комиссии оформляются протоколом.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5.13.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5.14. Решение Комиссии является обязательным для всех участников образовательных отношений дошкольного образовательного учреждения и подлежит исполнению в сроки, предусмотренные указанным решением.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5.15. Решение Комиссии может быть обжаловано в установленном законодательством Российской Федерации порядке.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5.16. Комиссия не имеет права разглашать поступающую информацию. Комиссия несет ответственность за разглашение информации в соответствии с действующим законодательством Российской Федерации.</w:t>
      </w:r>
    </w:p>
    <w:p w:rsidR="00345514" w:rsidRPr="00345514" w:rsidRDefault="00345514" w:rsidP="0034551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4551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Права и обязанности членов комиссии</w:t>
      </w:r>
    </w:p>
    <w:p w:rsidR="00345514" w:rsidRPr="00345514" w:rsidRDefault="00345514" w:rsidP="003455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Комиссия вправе приглашать на заседания и заслушивать участников образовательных отношений, имеющих отношение к фактам и событиям, указанным в обращении, а также запрашивать необходимые документы и материалы для объективного и всестороннего рассмотрения обращения. Неявка указанных лиц на заседание Комиссии либо их отказ от дачи пояснений, документов и материалов не являются препятствием для рассмотрения обращения или информации по существу.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Комиссия обязана рассматривать обращение и принимать решение в сроки, установленные настоящим Положением о Комиссии по урегулированию споров между участниками образовательных отношений в ДОУ, в соответствии с действующим законодательством Российской Федерации.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6.3. </w:t>
      </w:r>
      <w:ins w:id="3" w:author="Unknown">
        <w:r w:rsidRPr="0034551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Члены Комиссии обязаны:</w:t>
        </w:r>
      </w:ins>
    </w:p>
    <w:p w:rsidR="00345514" w:rsidRPr="00345514" w:rsidRDefault="00345514" w:rsidP="00345514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лично присутствовать на заседании Комиссии, отсутствие на заседании Комиссии допускается только по уважительной причине в соответствии с законодательством Российской Федерации;</w:t>
      </w:r>
    </w:p>
    <w:p w:rsidR="00345514" w:rsidRPr="00345514" w:rsidRDefault="00345514" w:rsidP="00345514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принимать активное участие в рассмотрении поданного обращения в письменной форме;</w:t>
      </w:r>
    </w:p>
    <w:p w:rsidR="00345514" w:rsidRPr="00345514" w:rsidRDefault="00345514" w:rsidP="00345514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принимать к рассмотрению заявления любого участника образовательного процесса при несогласии с решением или действием администрации, воспитателя, родителя (законного представителя) воспитанников;</w:t>
      </w:r>
    </w:p>
    <w:p w:rsidR="00345514" w:rsidRPr="00345514" w:rsidRDefault="00345514" w:rsidP="00345514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давать обоснованный ответ заявителю в устной или письменной форме в соответствии с пожеланием заявителя;</w:t>
      </w:r>
    </w:p>
    <w:p w:rsidR="00345514" w:rsidRPr="00345514" w:rsidRDefault="00345514" w:rsidP="00345514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принимать решение в установленные сроки, если не оговорены дополнительные сроки рассмотрения обращения;</w:t>
      </w:r>
    </w:p>
    <w:p w:rsidR="00345514" w:rsidRPr="00345514" w:rsidRDefault="00345514" w:rsidP="00345514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подписывать протоколы заседаний Комиссии;</w:t>
      </w:r>
    </w:p>
    <w:p w:rsidR="00345514" w:rsidRPr="00345514" w:rsidRDefault="00345514" w:rsidP="00345514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строго соблюдать данное Положение о комиссии по урегулированию споров в дошкольном образовательном учреждении;</w:t>
      </w:r>
    </w:p>
    <w:p w:rsidR="00345514" w:rsidRPr="00345514" w:rsidRDefault="00345514" w:rsidP="00345514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направлять решение Комиссии по урегулированию конфликтов и споров Заявителю в установленные сроки.</w:t>
      </w:r>
    </w:p>
    <w:p w:rsidR="00345514" w:rsidRPr="00345514" w:rsidRDefault="00345514" w:rsidP="003455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6.4. </w:t>
      </w:r>
      <w:ins w:id="4" w:author="Unknown">
        <w:r w:rsidRPr="0034551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Члены комиссии по урегулированию споров между участниками образовательных отношений ДОУ имеют право:</w:t>
        </w:r>
      </w:ins>
    </w:p>
    <w:p w:rsidR="00345514" w:rsidRPr="00345514" w:rsidRDefault="00345514" w:rsidP="00345514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запрашивать дополнительную документацию, материалы для проведения самостоятельного изучения вопроса от администрации дошкольного образовательного учреждения;</w:t>
      </w:r>
    </w:p>
    <w:p w:rsidR="00345514" w:rsidRPr="00345514" w:rsidRDefault="00345514" w:rsidP="00345514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принимать решение по заявленному вопросу открытым голосованием;</w:t>
      </w:r>
    </w:p>
    <w:p w:rsidR="00345514" w:rsidRPr="00345514" w:rsidRDefault="00345514" w:rsidP="00345514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рекомендовать приостанавливать или отменять ранее принятое решение на основании проведенного изучения вопроса при согласии конфликтующих сторон.</w:t>
      </w:r>
    </w:p>
    <w:p w:rsidR="00345514" w:rsidRPr="00345514" w:rsidRDefault="00345514" w:rsidP="00345514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рекомендовать изменения в локальных актах дошкольного образовательного учреждения с целью демократизации основ управления ДОУ или расширения прав участников образовательного процесса;</w:t>
      </w:r>
    </w:p>
    <w:p w:rsidR="00345514" w:rsidRPr="00345514" w:rsidRDefault="00345514" w:rsidP="00345514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получение необходимых консультаций различных специалистов и учреждений по вопросам, относящимся к компетенции комиссии по урегулированию споров между участниками образовательных отношений.</w:t>
      </w:r>
    </w:p>
    <w:p w:rsidR="00345514" w:rsidRPr="00345514" w:rsidRDefault="00345514" w:rsidP="00345514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6.5. Члены Комиссии при осуществлении своих прав и исполнении обязанностей должны действовать в интересах образовательной организации и участников образовательных отношений, осуществлять свои права, исполнять обязанности добросовестно и разумно.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6.6. Председатель комиссии имеет право обратиться за помощью к заведующему дошкольным образовательным учреждением для разрешения особо острых конфликтов.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6.7. Председатель и члены комиссии не имеют права разглашать поступающую к ним информацию. Комиссия несет персональную ответственность за принятие решений.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6.8. Члены Комиссии несут ответственность перед дошкольной образовательной организацией за убытки, причиненные ДОУ их виновными действиями (бездействием), если иные основания и размер ответственности не установлены федеральными законами.</w:t>
      </w:r>
    </w:p>
    <w:p w:rsidR="00345514" w:rsidRPr="00345514" w:rsidRDefault="00345514" w:rsidP="0034551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4551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Делопроизводство Комиссии</w:t>
      </w:r>
    </w:p>
    <w:p w:rsidR="00345514" w:rsidRPr="00345514" w:rsidRDefault="00345514" w:rsidP="00345514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Документация Комиссии по урегулированию споров в ДОУ выделяется в отдельное делопроизводство дошкольного образовательного учреждения.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 Заседание и решение Комиссии оформляются протоколом.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7.3. Обращения (жалобы, заявления, предложения) участников образовательных отношений, а также документы, способствующие рассмотрению споров, протоколы, составленные в ходе заседаний Комиссии, хранятся не менее чем 3 года.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</w:p>
    <w:p w:rsidR="00345514" w:rsidRPr="00345514" w:rsidRDefault="00345514" w:rsidP="0034551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4551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Заключительные положения</w:t>
      </w:r>
    </w:p>
    <w:p w:rsidR="00345514" w:rsidRPr="00345514" w:rsidRDefault="00345514" w:rsidP="00345514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8.1. Настоящее Положение о комиссии по урегулированию споров является локальным нормативным актом </w:t>
      </w:r>
      <w:r w:rsidRPr="00345514">
        <w:rPr>
          <w:rFonts w:ascii="inherit" w:eastAsia="Times New Roman" w:hAnsi="inherit" w:cs="Times New Roman"/>
          <w:iCs/>
          <w:color w:val="1E2120"/>
          <w:sz w:val="27"/>
          <w:lang w:eastAsia="ru-RU"/>
        </w:rPr>
        <w:t>МКДОУ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«Детский сад «Сказка», принимается на Общем собрании работников детского сада, согласуется с Родительским комитетом и утверждается (вводится в действие) приказом заведующего 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дошкольным образовательным учреждением.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8.3. Если в результате изменения законодательства Российской Федерации отдельные пункты настоящего Положения вступают в противоречие с ними, эти пункты утрачивают силу до момента внесения соответствующих изменений и (или) дополнений в Положение.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8.4.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8.5.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45514" w:rsidRPr="00345514" w:rsidRDefault="00345514" w:rsidP="003455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Согласовано с Родительским комитетом</w:t>
      </w:r>
    </w:p>
    <w:p w:rsidR="00345514" w:rsidRPr="00345514" w:rsidRDefault="00345514" w:rsidP="00345514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Протокол от ___.____. 20____ г. № _____</w:t>
      </w:r>
    </w:p>
    <w:p w:rsidR="00345514" w:rsidRPr="00345514" w:rsidRDefault="00345514" w:rsidP="003455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4551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A86B43" w:rsidRDefault="00A86B43"/>
    <w:sectPr w:rsidR="00A86B43" w:rsidSect="0034551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21AF"/>
    <w:multiLevelType w:val="multilevel"/>
    <w:tmpl w:val="E97E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C63E0E"/>
    <w:multiLevelType w:val="multilevel"/>
    <w:tmpl w:val="9CE4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014B60"/>
    <w:multiLevelType w:val="multilevel"/>
    <w:tmpl w:val="0DBE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3F08C1"/>
    <w:multiLevelType w:val="multilevel"/>
    <w:tmpl w:val="031E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AB40B5"/>
    <w:multiLevelType w:val="multilevel"/>
    <w:tmpl w:val="2BEA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45514"/>
    <w:rsid w:val="00016E96"/>
    <w:rsid w:val="00084845"/>
    <w:rsid w:val="000A5BF3"/>
    <w:rsid w:val="000D2248"/>
    <w:rsid w:val="0011187D"/>
    <w:rsid w:val="00127FAD"/>
    <w:rsid w:val="001921FB"/>
    <w:rsid w:val="001D0DBC"/>
    <w:rsid w:val="001D5917"/>
    <w:rsid w:val="00221C23"/>
    <w:rsid w:val="00223AFD"/>
    <w:rsid w:val="00345514"/>
    <w:rsid w:val="00373097"/>
    <w:rsid w:val="004617ED"/>
    <w:rsid w:val="00465278"/>
    <w:rsid w:val="00477A3D"/>
    <w:rsid w:val="0050602A"/>
    <w:rsid w:val="00523456"/>
    <w:rsid w:val="005811F8"/>
    <w:rsid w:val="005E2AAA"/>
    <w:rsid w:val="00692C9C"/>
    <w:rsid w:val="007748E2"/>
    <w:rsid w:val="007A6732"/>
    <w:rsid w:val="00800FE0"/>
    <w:rsid w:val="008A7BC7"/>
    <w:rsid w:val="008B6950"/>
    <w:rsid w:val="00926518"/>
    <w:rsid w:val="0094382A"/>
    <w:rsid w:val="009757D3"/>
    <w:rsid w:val="009814D1"/>
    <w:rsid w:val="009A0129"/>
    <w:rsid w:val="00A70268"/>
    <w:rsid w:val="00A86B43"/>
    <w:rsid w:val="00A870B4"/>
    <w:rsid w:val="00AD581E"/>
    <w:rsid w:val="00AE30C0"/>
    <w:rsid w:val="00C54B7E"/>
    <w:rsid w:val="00D072CE"/>
    <w:rsid w:val="00D1564D"/>
    <w:rsid w:val="00D316E2"/>
    <w:rsid w:val="00D31833"/>
    <w:rsid w:val="00D4249D"/>
    <w:rsid w:val="00E23BF8"/>
    <w:rsid w:val="00E64D56"/>
    <w:rsid w:val="00F139BB"/>
    <w:rsid w:val="00F1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43"/>
  </w:style>
  <w:style w:type="paragraph" w:styleId="2">
    <w:name w:val="heading 2"/>
    <w:basedOn w:val="a"/>
    <w:link w:val="20"/>
    <w:uiPriority w:val="9"/>
    <w:qFormat/>
    <w:rsid w:val="003455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55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55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55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4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514"/>
    <w:rPr>
      <w:b/>
      <w:bCs/>
    </w:rPr>
  </w:style>
  <w:style w:type="character" w:styleId="a5">
    <w:name w:val="Emphasis"/>
    <w:basedOn w:val="a0"/>
    <w:uiPriority w:val="20"/>
    <w:qFormat/>
    <w:rsid w:val="00345514"/>
    <w:rPr>
      <w:i/>
      <w:iCs/>
    </w:rPr>
  </w:style>
  <w:style w:type="character" w:styleId="a6">
    <w:name w:val="Hyperlink"/>
    <w:basedOn w:val="a0"/>
    <w:uiPriority w:val="99"/>
    <w:semiHidden/>
    <w:unhideWhenUsed/>
    <w:rsid w:val="00345514"/>
    <w:rPr>
      <w:color w:val="0000FF"/>
      <w:u w:val="single"/>
    </w:rPr>
  </w:style>
  <w:style w:type="character" w:customStyle="1" w:styleId="text-download">
    <w:name w:val="text-download"/>
    <w:basedOn w:val="a0"/>
    <w:rsid w:val="00345514"/>
  </w:style>
  <w:style w:type="paragraph" w:styleId="a7">
    <w:name w:val="Balloon Text"/>
    <w:basedOn w:val="a"/>
    <w:link w:val="a8"/>
    <w:uiPriority w:val="99"/>
    <w:semiHidden/>
    <w:unhideWhenUsed/>
    <w:rsid w:val="0034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20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3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64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80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2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2467</Words>
  <Characters>14063</Characters>
  <Application>Microsoft Office Word</Application>
  <DocSecurity>0</DocSecurity>
  <Lines>117</Lines>
  <Paragraphs>32</Paragraphs>
  <ScaleCrop>false</ScaleCrop>
  <Company/>
  <LinksUpToDate>false</LinksUpToDate>
  <CharactersWithSpaces>16498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2021-04-14T11:44:00Z</dcterms:created>
  <dcterms:modified xsi:type="dcterms:W3CDTF">2021-04-14T11:48:00Z</dcterms:modified>
</cp:coreProperties>
</file>